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spacing w:line="276" w:lineRule="auto"/>
        <w:jc w:val="left"/>
        <w:rPr>
          <w:rFonts w:ascii="仿宋" w:cs="仿宋" w:hAnsi="仿宋" w:eastAsia="仿宋"/>
          <w:sz w:val="24"/>
          <w:szCs w:val="24"/>
        </w:rPr>
      </w:pPr>
      <w:r>
        <w:rPr>
          <w:rFonts w:ascii="仿宋" w:cs="仿宋" w:hAnsi="仿宋" w:eastAsia="仿宋"/>
          <w:sz w:val="24"/>
          <w:szCs w:val="24"/>
          <w:rtl w:val="0"/>
          <w:lang w:val="zh-TW" w:eastAsia="zh-TW"/>
        </w:rPr>
        <w:t>附件</w:t>
      </w:r>
      <w:r>
        <w:rPr>
          <w:rFonts w:ascii="仿宋" w:cs="仿宋" w:hAnsi="仿宋" w:eastAsia="仿宋"/>
          <w:sz w:val="24"/>
          <w:szCs w:val="24"/>
          <w:rtl w:val="0"/>
          <w:lang w:val="en-US"/>
        </w:rPr>
        <w:t>3</w:t>
      </w:r>
    </w:p>
    <w:p>
      <w:pPr>
        <w:pStyle w:val="正文 A"/>
        <w:tabs>
          <w:tab w:val="left" w:pos="1861"/>
        </w:tabs>
        <w:spacing w:line="600" w:lineRule="exact"/>
        <w:jc w:val="center"/>
        <w:outlineLvl w:val="0"/>
        <w:rPr>
          <w:rFonts w:ascii="方正小标宋简体" w:cs="方正小标宋简体" w:hAnsi="方正小标宋简体" w:eastAsia="方正小标宋简体"/>
          <w:sz w:val="32"/>
          <w:szCs w:val="32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sz w:val="32"/>
          <w:szCs w:val="32"/>
          <w:rtl w:val="0"/>
          <w:lang w:val="zh-TW" w:eastAsia="zh-TW"/>
        </w:rPr>
        <w:t>第</w:t>
      </w:r>
      <w:r>
        <w:rPr>
          <w:rFonts w:ascii="方正小标宋简体" w:cs="方正小标宋简体" w:hAnsi="方正小标宋简体" w:eastAsia="方正小标宋简体"/>
          <w:sz w:val="32"/>
          <w:szCs w:val="32"/>
          <w:rtl w:val="0"/>
          <w:lang w:val="zh-CN" w:eastAsia="zh-CN"/>
        </w:rPr>
        <w:t>三</w:t>
      </w:r>
      <w:r>
        <w:rPr>
          <w:rFonts w:ascii="方正小标宋简体" w:cs="方正小标宋简体" w:hAnsi="方正小标宋简体" w:eastAsia="方正小标宋简体"/>
          <w:sz w:val="32"/>
          <w:szCs w:val="32"/>
          <w:rtl w:val="0"/>
          <w:lang w:val="zh-TW" w:eastAsia="zh-TW"/>
        </w:rPr>
        <w:t>届长三角地区民办高校教师教学技能大赛</w:t>
      </w:r>
    </w:p>
    <w:p>
      <w:pPr>
        <w:pStyle w:val="正文 A"/>
        <w:tabs>
          <w:tab w:val="left" w:pos="1861"/>
        </w:tabs>
        <w:spacing w:line="600" w:lineRule="exact"/>
        <w:jc w:val="center"/>
        <w:outlineLvl w:val="0"/>
        <w:rPr>
          <w:rFonts w:ascii="方正小标宋简体" w:cs="方正小标宋简体" w:hAnsi="方正小标宋简体" w:eastAsia="方正小标宋简体"/>
          <w:sz w:val="32"/>
          <w:szCs w:val="32"/>
        </w:rPr>
      </w:pPr>
      <w:r>
        <w:rPr>
          <w:rFonts w:ascii="方正小标宋简体" w:cs="方正小标宋简体" w:hAnsi="方正小标宋简体" w:eastAsia="方正小标宋简体"/>
          <w:sz w:val="32"/>
          <w:szCs w:val="32"/>
          <w:rtl w:val="0"/>
          <w:lang w:val="zh-TW" w:eastAsia="zh-TW"/>
        </w:rPr>
        <w:t>评分标准</w:t>
      </w:r>
      <w:r>
        <w:rPr>
          <w:rFonts w:ascii="方正小标宋简体" w:cs="方正小标宋简体" w:hAnsi="方正小标宋简体" w:eastAsia="方正小标宋简体"/>
          <w:sz w:val="32"/>
          <w:szCs w:val="32"/>
          <w:rtl w:val="0"/>
          <w:lang w:val="en-US"/>
        </w:rPr>
        <w:t>(</w:t>
      </w:r>
      <w:r>
        <w:rPr>
          <w:rFonts w:ascii="方正小标宋简体" w:cs="方正小标宋简体" w:hAnsi="方正小标宋简体" w:eastAsia="方正小标宋简体"/>
          <w:sz w:val="32"/>
          <w:szCs w:val="32"/>
          <w:rtl w:val="0"/>
          <w:lang w:val="zh-TW" w:eastAsia="zh-TW"/>
        </w:rPr>
        <w:t>常规类</w:t>
      </w:r>
      <w:r>
        <w:rPr>
          <w:rFonts w:ascii="方正小标宋简体" w:cs="方正小标宋简体" w:hAnsi="方正小标宋简体" w:eastAsia="方正小标宋简体"/>
          <w:sz w:val="32"/>
          <w:szCs w:val="32"/>
          <w:rtl w:val="0"/>
          <w:lang w:val="en-US"/>
        </w:rPr>
        <w:t>)</w:t>
      </w:r>
    </w:p>
    <w:p>
      <w:pPr>
        <w:pStyle w:val="正文 A"/>
        <w:spacing w:line="320" w:lineRule="exact"/>
        <w:jc w:val="left"/>
        <w:rPr>
          <w:rFonts w:ascii="仿宋" w:cs="仿宋" w:hAnsi="仿宋" w:eastAsia="仿宋"/>
        </w:rPr>
      </w:pPr>
    </w:p>
    <w:tbl>
      <w:tblPr>
        <w:tblW w:w="875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46"/>
        <w:gridCol w:w="6810"/>
      </w:tblGrid>
      <w:tr>
        <w:tblPrEx>
          <w:shd w:val="clear" w:color="auto" w:fill="ced7e7"/>
        </w:tblPrEx>
        <w:trPr>
          <w:trHeight w:val="1088" w:hRule="atLeast"/>
        </w:trPr>
        <w:tc>
          <w:tcPr>
            <w:tcW w:type="dxa" w:w="1946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center"/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一级指标</w:t>
            </w:r>
          </w:p>
        </w:tc>
        <w:tc>
          <w:tcPr>
            <w:tcW w:type="dxa" w:w="681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center"/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二级指标</w:t>
            </w:r>
          </w:p>
        </w:tc>
      </w:tr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1946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center"/>
              <w:rPr>
                <w:rFonts w:ascii="仿宋" w:cs="仿宋" w:hAnsi="仿宋" w:eastAsia="仿宋"/>
                <w:b w:val="1"/>
                <w:bCs w:val="1"/>
              </w:rPr>
            </w:pPr>
            <w:r>
              <w:rPr>
                <w:rFonts w:ascii="仿宋" w:cs="仿宋" w:hAnsi="仿宋" w:eastAsia="仿宋"/>
                <w:b w:val="1"/>
                <w:bCs w:val="1"/>
                <w:rtl w:val="0"/>
                <w:lang w:val="zh-TW" w:eastAsia="zh-TW"/>
              </w:rPr>
              <w:t>教学目标</w:t>
            </w:r>
          </w:p>
          <w:p>
            <w:pPr>
              <w:pStyle w:val="正文 A"/>
              <w:widowControl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b w:val="1"/>
                <w:bCs w:val="1"/>
                <w:rtl w:val="0"/>
                <w:lang w:val="en-US"/>
              </w:rPr>
              <w:t>10</w:t>
            </w:r>
            <w:r>
              <w:rPr>
                <w:rFonts w:ascii="仿宋" w:cs="仿宋" w:hAnsi="仿宋" w:eastAsia="仿宋"/>
                <w:b w:val="1"/>
                <w:bCs w:val="1"/>
                <w:rtl w:val="0"/>
                <w:lang w:val="zh-TW" w:eastAsia="zh-TW"/>
              </w:rPr>
              <w:t>）</w:t>
            </w:r>
          </w:p>
        </w:tc>
        <w:tc>
          <w:tcPr>
            <w:tcW w:type="dxa" w:w="6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rtl w:val="0"/>
                <w:lang w:val="en-US"/>
              </w:rPr>
              <w:t>1</w:t>
            </w:r>
            <w:r>
              <w:rPr>
                <w:rFonts w:ascii="仿宋" w:cs="仿宋" w:hAnsi="仿宋" w:eastAsia="仿宋"/>
                <w:rtl w:val="0"/>
                <w:lang w:val="zh-TW" w:eastAsia="zh-TW"/>
              </w:rPr>
              <w:t>）教学目标明确、具体、恰当，注意反映学科发展新成果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946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center"/>
              <w:rPr>
                <w:rFonts w:ascii="仿宋" w:cs="仿宋" w:hAnsi="仿宋" w:eastAsia="仿宋"/>
                <w:b w:val="1"/>
                <w:bCs w:val="1"/>
              </w:rPr>
            </w:pPr>
            <w:r>
              <w:rPr>
                <w:rFonts w:ascii="仿宋" w:cs="仿宋" w:hAnsi="仿宋" w:eastAsia="仿宋"/>
                <w:b w:val="1"/>
                <w:bCs w:val="1"/>
                <w:rtl w:val="0"/>
                <w:lang w:val="zh-TW" w:eastAsia="zh-TW"/>
              </w:rPr>
              <w:t>教学设计</w:t>
            </w:r>
          </w:p>
          <w:p>
            <w:pPr>
              <w:pStyle w:val="正文 A"/>
              <w:widowControl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b w:val="1"/>
                <w:bCs w:val="1"/>
                <w:rtl w:val="0"/>
                <w:lang w:val="en-US"/>
              </w:rPr>
              <w:t>25</w:t>
            </w:r>
            <w:r>
              <w:rPr>
                <w:rFonts w:ascii="仿宋" w:cs="仿宋" w:hAnsi="仿宋" w:eastAsia="仿宋"/>
                <w:b w:val="1"/>
                <w:bCs w:val="1"/>
                <w:rtl w:val="0"/>
                <w:lang w:val="zh-TW" w:eastAsia="zh-TW"/>
              </w:rPr>
              <w:t>）</w:t>
            </w:r>
          </w:p>
        </w:tc>
        <w:tc>
          <w:tcPr>
            <w:tcW w:type="dxa" w:w="6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rtl w:val="0"/>
                <w:lang w:val="en-US"/>
              </w:rPr>
              <w:t>1</w:t>
            </w:r>
            <w:r>
              <w:rPr>
                <w:rFonts w:ascii="仿宋" w:cs="仿宋" w:hAnsi="仿宋" w:eastAsia="仿宋"/>
                <w:rtl w:val="0"/>
                <w:lang w:val="zh-TW" w:eastAsia="zh-TW"/>
              </w:rPr>
              <w:t>）教学内容组织合理，重点、难点明确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946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rtl w:val="0"/>
                <w:lang w:val="en-US"/>
              </w:rPr>
              <w:t>2</w:t>
            </w:r>
            <w:r>
              <w:rPr>
                <w:rFonts w:ascii="仿宋" w:cs="仿宋" w:hAnsi="仿宋" w:eastAsia="仿宋"/>
                <w:rtl w:val="0"/>
                <w:lang w:val="zh-TW" w:eastAsia="zh-TW"/>
              </w:rPr>
              <w:t>）教学程序与过程设计符合学生认知规律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946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rtl w:val="0"/>
                <w:lang w:val="en-US"/>
              </w:rPr>
              <w:t>3</w:t>
            </w:r>
            <w:r>
              <w:rPr>
                <w:rFonts w:ascii="仿宋" w:cs="仿宋" w:hAnsi="仿宋" w:eastAsia="仿宋"/>
                <w:rtl w:val="0"/>
                <w:lang w:val="zh-TW" w:eastAsia="zh-TW"/>
              </w:rPr>
              <w:t>）知识讲授准确，基础知识落实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946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rtl w:val="0"/>
                <w:lang w:val="en-US"/>
              </w:rPr>
              <w:t>4</w:t>
            </w:r>
            <w:r>
              <w:rPr>
                <w:rFonts w:ascii="仿宋" w:cs="仿宋" w:hAnsi="仿宋" w:eastAsia="仿宋"/>
                <w:rtl w:val="0"/>
                <w:lang w:val="zh-TW" w:eastAsia="zh-TW"/>
              </w:rPr>
              <w:t>）知识传授与能力培养有机结合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946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5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重视方法训练，注重思维能力培养</w:t>
            </w:r>
          </w:p>
        </w:tc>
      </w:tr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1946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center"/>
              <w:rPr>
                <w:rFonts w:ascii="仿宋" w:cs="仿宋" w:hAnsi="仿宋" w:eastAsia="仿宋"/>
                <w:b w:val="1"/>
                <w:bCs w:val="1"/>
                <w:kern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教学方法</w:t>
            </w:r>
          </w:p>
          <w:p>
            <w:pPr>
              <w:pStyle w:val="正文 A"/>
              <w:widowControl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en-US"/>
              </w:rPr>
              <w:t>25</w:t>
            </w: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）</w:t>
            </w:r>
          </w:p>
        </w:tc>
        <w:tc>
          <w:tcPr>
            <w:tcW w:type="dxa" w:w="6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1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教学方式选择恰当，方法运用灵活，能够体现线上线下混合式教学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946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2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面向全体学生，注重信息反馈与矫正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946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3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重视调动学生的积极性、主动性、参与性，注意学习方法指导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946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center"/>
              <w:rPr>
                <w:rFonts w:ascii="仿宋" w:cs="仿宋" w:hAnsi="仿宋" w:eastAsia="仿宋"/>
                <w:b w:val="1"/>
                <w:bCs w:val="1"/>
                <w:kern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教学基本功</w:t>
            </w:r>
          </w:p>
          <w:p>
            <w:pPr>
              <w:pStyle w:val="正文 A"/>
              <w:widowControl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en-US"/>
              </w:rPr>
              <w:t>20</w:t>
            </w: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）</w:t>
            </w:r>
          </w:p>
        </w:tc>
        <w:tc>
          <w:tcPr>
            <w:tcW w:type="dxa" w:w="6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1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教态端庄，热情亲切，驾驭课堂能力强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946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2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语言清晰、简洁、严谨，普通话标准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946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3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操作规范，熟练运用现代教学技术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946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4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板书工整，设计精当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946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center"/>
              <w:rPr>
                <w:rFonts w:ascii="仿宋" w:cs="仿宋" w:hAnsi="仿宋" w:eastAsia="仿宋"/>
                <w:b w:val="1"/>
                <w:bCs w:val="1"/>
                <w:kern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课程实施方案</w:t>
            </w:r>
          </w:p>
          <w:p>
            <w:pPr>
              <w:pStyle w:val="正文 A"/>
              <w:widowControl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en-US"/>
              </w:rPr>
              <w:t>10</w:t>
            </w: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）</w:t>
            </w:r>
          </w:p>
        </w:tc>
        <w:tc>
          <w:tcPr>
            <w:tcW w:type="dxa" w:w="6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rtl w:val="0"/>
                <w:lang w:val="en-US"/>
              </w:rPr>
              <w:t>1</w:t>
            </w:r>
            <w:r>
              <w:rPr>
                <w:rFonts w:ascii="仿宋" w:cs="仿宋" w:hAnsi="仿宋" w:eastAsia="仿宋"/>
                <w:rtl w:val="0"/>
                <w:lang w:val="zh-TW" w:eastAsia="zh-TW"/>
              </w:rPr>
              <w:t xml:space="preserve">）课程思政目标明确、体现以学生发展为本的教学理念 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946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rtl w:val="0"/>
                <w:lang w:val="en-US"/>
              </w:rPr>
              <w:t>2</w:t>
            </w:r>
            <w:r>
              <w:rPr>
                <w:rFonts w:ascii="仿宋" w:cs="仿宋" w:hAnsi="仿宋" w:eastAsia="仿宋"/>
                <w:rtl w:val="0"/>
                <w:lang w:val="zh-TW" w:eastAsia="zh-TW"/>
              </w:rPr>
              <w:t>）课程实施方案基本要素齐全，适合教学对象需求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946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center"/>
              <w:rPr>
                <w:rFonts w:ascii="仿宋" w:cs="仿宋" w:hAnsi="仿宋" w:eastAsia="仿宋"/>
                <w:b w:val="1"/>
                <w:bCs w:val="1"/>
                <w:kern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教学效果</w:t>
            </w:r>
          </w:p>
          <w:p>
            <w:pPr>
              <w:pStyle w:val="正文 A"/>
              <w:widowControl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en-US"/>
              </w:rPr>
              <w:t>10</w:t>
            </w: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）</w:t>
            </w:r>
          </w:p>
        </w:tc>
        <w:tc>
          <w:tcPr>
            <w:tcW w:type="dxa" w:w="6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1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课堂气氛活跃，学生学得愉快，教学实效性良好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946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8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2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）教学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目标达成度高</w:t>
            </w:r>
          </w:p>
        </w:tc>
      </w:tr>
    </w:tbl>
    <w:p>
      <w:pPr>
        <w:pStyle w:val="正文 A"/>
        <w:jc w:val="center"/>
      </w:pPr>
      <w:r>
        <w:rPr>
          <w:rFonts w:ascii="仿宋" w:cs="仿宋" w:hAnsi="仿宋" w:eastAsia="仿宋"/>
          <w:sz w:val="24"/>
          <w:szCs w:val="24"/>
        </w:rPr>
        <w:br w:type="page"/>
      </w:r>
    </w:p>
    <w:p>
      <w:pPr>
        <w:pStyle w:val="正文 A"/>
        <w:tabs>
          <w:tab w:val="left" w:pos="1861"/>
        </w:tabs>
        <w:spacing w:line="600" w:lineRule="exact"/>
        <w:jc w:val="center"/>
        <w:outlineLvl w:val="0"/>
        <w:rPr>
          <w:rFonts w:ascii="方正小标宋简体" w:cs="方正小标宋简体" w:hAnsi="方正小标宋简体" w:eastAsia="方正小标宋简体"/>
          <w:sz w:val="32"/>
          <w:szCs w:val="32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sz w:val="32"/>
          <w:szCs w:val="32"/>
          <w:rtl w:val="0"/>
          <w:lang w:val="zh-TW" w:eastAsia="zh-TW"/>
        </w:rPr>
        <w:t>第</w:t>
      </w:r>
      <w:del w:id="0" w:date="2021-09-24T11:12:56Z" w:author="陈辰">
        <w:r>
          <w:rPr>
            <w:rFonts w:ascii="方正小标宋简体" w:cs="方正小标宋简体" w:hAnsi="方正小标宋简体" w:eastAsia="方正小标宋简体"/>
            <w:sz w:val="32"/>
            <w:szCs w:val="32"/>
            <w:rtl w:val="0"/>
            <w:lang w:val="zh-TW" w:eastAsia="zh-TW"/>
          </w:rPr>
          <w:delText>二</w:delText>
        </w:r>
      </w:del>
      <w:r>
        <w:rPr>
          <w:rFonts w:ascii="方正小标宋简体" w:cs="方正小标宋简体" w:hAnsi="方正小标宋简体" w:eastAsia="方正小标宋简体"/>
          <w:sz w:val="32"/>
          <w:szCs w:val="32"/>
          <w:rtl w:val="0"/>
          <w:lang w:val="zh-CN" w:eastAsia="zh-CN"/>
        </w:rPr>
        <w:t>三</w:t>
      </w:r>
      <w:r>
        <w:rPr>
          <w:rFonts w:ascii="方正小标宋简体" w:cs="方正小标宋简体" w:hAnsi="方正小标宋简体" w:eastAsia="方正小标宋简体"/>
          <w:sz w:val="32"/>
          <w:szCs w:val="32"/>
          <w:rtl w:val="0"/>
          <w:lang w:val="zh-TW" w:eastAsia="zh-TW"/>
        </w:rPr>
        <w:t>届长三角地区民办高校教师教学技能大赛</w:t>
      </w:r>
    </w:p>
    <w:p>
      <w:pPr>
        <w:pStyle w:val="正文 A"/>
        <w:tabs>
          <w:tab w:val="left" w:pos="1861"/>
        </w:tabs>
        <w:spacing w:line="600" w:lineRule="exact"/>
        <w:jc w:val="center"/>
        <w:outlineLvl w:val="0"/>
        <w:rPr>
          <w:rFonts w:ascii="方正小标宋简体" w:cs="方正小标宋简体" w:hAnsi="方正小标宋简体" w:eastAsia="方正小标宋简体"/>
          <w:sz w:val="32"/>
          <w:szCs w:val="32"/>
          <w:lang w:val="zh-TW" w:eastAsia="zh-TW"/>
        </w:rPr>
      </w:pPr>
      <w:r>
        <w:rPr>
          <w:rFonts w:ascii="方正小标宋简体" w:cs="方正小标宋简体" w:hAnsi="方正小标宋简体" w:eastAsia="方正小标宋简体"/>
          <w:sz w:val="32"/>
          <w:szCs w:val="32"/>
          <w:rtl w:val="0"/>
          <w:lang w:val="zh-TW" w:eastAsia="zh-TW"/>
        </w:rPr>
        <w:t>评分标准（实践类）</w:t>
      </w:r>
    </w:p>
    <w:p>
      <w:pPr>
        <w:pStyle w:val="正文 A"/>
        <w:spacing w:line="320" w:lineRule="exact"/>
        <w:jc w:val="left"/>
        <w:rPr>
          <w:rFonts w:ascii="仿宋" w:cs="仿宋" w:hAnsi="仿宋" w:eastAsia="仿宋"/>
        </w:rPr>
      </w:pPr>
    </w:p>
    <w:tbl>
      <w:tblPr>
        <w:tblW w:w="827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837"/>
        <w:gridCol w:w="6433"/>
      </w:tblGrid>
      <w:tr>
        <w:tblPrEx>
          <w:shd w:val="clear" w:color="auto" w:fill="ced7e7"/>
        </w:tblPrEx>
        <w:trPr>
          <w:trHeight w:val="1088" w:hRule="atLeast"/>
        </w:trPr>
        <w:tc>
          <w:tcPr>
            <w:tcW w:type="dxa" w:w="1837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center"/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一级指标</w:t>
            </w:r>
          </w:p>
        </w:tc>
        <w:tc>
          <w:tcPr>
            <w:tcW w:type="dxa" w:w="643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center"/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二级指标</w:t>
            </w:r>
          </w:p>
        </w:tc>
      </w:tr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1837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center"/>
              <w:rPr>
                <w:rFonts w:ascii="仿宋" w:cs="仿宋" w:hAnsi="仿宋" w:eastAsia="仿宋"/>
                <w:b w:val="1"/>
                <w:bCs w:val="1"/>
              </w:rPr>
            </w:pPr>
            <w:r>
              <w:rPr>
                <w:rFonts w:ascii="仿宋" w:cs="仿宋" w:hAnsi="仿宋" w:eastAsia="仿宋"/>
                <w:b w:val="1"/>
                <w:bCs w:val="1"/>
                <w:rtl w:val="0"/>
                <w:lang w:val="zh-TW" w:eastAsia="zh-TW"/>
              </w:rPr>
              <w:t>教学目标</w:t>
            </w:r>
          </w:p>
          <w:p>
            <w:pPr>
              <w:pStyle w:val="正文 A"/>
              <w:widowControl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b w:val="1"/>
                <w:bCs w:val="1"/>
                <w:rtl w:val="0"/>
                <w:lang w:val="en-US"/>
              </w:rPr>
              <w:t>10</w:t>
            </w:r>
            <w:r>
              <w:rPr>
                <w:rFonts w:ascii="仿宋" w:cs="仿宋" w:hAnsi="仿宋" w:eastAsia="仿宋"/>
                <w:b w:val="1"/>
                <w:bCs w:val="1"/>
                <w:rtl w:val="0"/>
                <w:lang w:val="zh-TW" w:eastAsia="zh-TW"/>
              </w:rPr>
              <w:t>）</w:t>
            </w:r>
          </w:p>
        </w:tc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rtl w:val="0"/>
                <w:lang w:val="en-US"/>
              </w:rPr>
              <w:t>1</w:t>
            </w:r>
            <w:r>
              <w:rPr>
                <w:rFonts w:ascii="仿宋" w:cs="仿宋" w:hAnsi="仿宋" w:eastAsia="仿宋"/>
                <w:rtl w:val="0"/>
                <w:lang w:val="zh-TW" w:eastAsia="zh-TW"/>
              </w:rPr>
              <w:t>）教学目标明确、具体、恰当，注意反映学科发展新成果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837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center"/>
              <w:rPr>
                <w:rFonts w:ascii="仿宋" w:cs="仿宋" w:hAnsi="仿宋" w:eastAsia="仿宋"/>
                <w:b w:val="1"/>
                <w:bCs w:val="1"/>
              </w:rPr>
            </w:pPr>
            <w:r>
              <w:rPr>
                <w:rFonts w:ascii="仿宋" w:cs="仿宋" w:hAnsi="仿宋" w:eastAsia="仿宋"/>
                <w:b w:val="1"/>
                <w:bCs w:val="1"/>
                <w:rtl w:val="0"/>
                <w:lang w:val="zh-TW" w:eastAsia="zh-TW"/>
              </w:rPr>
              <w:t>教学设计</w:t>
            </w:r>
          </w:p>
          <w:p>
            <w:pPr>
              <w:pStyle w:val="正文 A"/>
              <w:widowControl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b w:val="1"/>
                <w:bCs w:val="1"/>
                <w:rtl w:val="0"/>
                <w:lang w:val="en-US"/>
              </w:rPr>
              <w:t>25</w:t>
            </w:r>
            <w:r>
              <w:rPr>
                <w:rFonts w:ascii="仿宋" w:cs="仿宋" w:hAnsi="仿宋" w:eastAsia="仿宋"/>
                <w:b w:val="1"/>
                <w:bCs w:val="1"/>
                <w:rtl w:val="0"/>
                <w:lang w:val="zh-TW" w:eastAsia="zh-TW"/>
              </w:rPr>
              <w:t>）</w:t>
            </w:r>
          </w:p>
        </w:tc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rtl w:val="0"/>
                <w:lang w:val="en-US"/>
              </w:rPr>
              <w:t>1</w:t>
            </w:r>
            <w:r>
              <w:rPr>
                <w:rFonts w:ascii="仿宋" w:cs="仿宋" w:hAnsi="仿宋" w:eastAsia="仿宋"/>
                <w:rtl w:val="0"/>
                <w:lang w:val="zh-TW" w:eastAsia="zh-TW"/>
              </w:rPr>
              <w:t>）教学内容组织合理，重点、难点明确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837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rtl w:val="0"/>
                <w:lang w:val="en-US"/>
              </w:rPr>
              <w:t>2</w:t>
            </w:r>
            <w:r>
              <w:rPr>
                <w:rFonts w:ascii="仿宋" w:cs="仿宋" w:hAnsi="仿宋" w:eastAsia="仿宋"/>
                <w:rtl w:val="0"/>
                <w:lang w:val="zh-TW" w:eastAsia="zh-TW"/>
              </w:rPr>
              <w:t>）教学程序与过程设计符合学生认知规律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837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rtl w:val="0"/>
                <w:lang w:val="en-US"/>
              </w:rPr>
              <w:t>3</w:t>
            </w:r>
            <w:r>
              <w:rPr>
                <w:rFonts w:ascii="仿宋" w:cs="仿宋" w:hAnsi="仿宋" w:eastAsia="仿宋"/>
                <w:rtl w:val="0"/>
                <w:lang w:val="zh-TW" w:eastAsia="zh-TW"/>
              </w:rPr>
              <w:t>）注重基础知识与实际应用的联系，学生实践内容与要求明确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837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rtl w:val="0"/>
                <w:lang w:val="en-US"/>
              </w:rPr>
              <w:t>4</w:t>
            </w:r>
            <w:r>
              <w:rPr>
                <w:rFonts w:ascii="仿宋" w:cs="仿宋" w:hAnsi="仿宋" w:eastAsia="仿宋"/>
                <w:rtl w:val="0"/>
                <w:lang w:val="zh-TW" w:eastAsia="zh-TW"/>
              </w:rPr>
              <w:t>）重视理论知识与实践应用的紧密结合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837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5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重视方法技能训练，注重实践操作能力培养</w:t>
            </w:r>
          </w:p>
        </w:tc>
      </w:tr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1837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center"/>
              <w:rPr>
                <w:rFonts w:ascii="仿宋" w:cs="仿宋" w:hAnsi="仿宋" w:eastAsia="仿宋"/>
                <w:b w:val="1"/>
                <w:bCs w:val="1"/>
                <w:kern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教学方法</w:t>
            </w:r>
          </w:p>
          <w:p>
            <w:pPr>
              <w:pStyle w:val="正文 A"/>
              <w:widowControl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en-US"/>
              </w:rPr>
              <w:t>25</w:t>
            </w: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）</w:t>
            </w:r>
          </w:p>
        </w:tc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1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教学方式选择恰当，方法运用灵活，能够体现线上线下混合式教学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837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2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面向全体学生，指导与矫正及时、到位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837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3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调动学生积极主动参与，重视技能方法的学习与指导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837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center"/>
              <w:rPr>
                <w:rFonts w:ascii="仿宋" w:cs="仿宋" w:hAnsi="仿宋" w:eastAsia="仿宋"/>
                <w:b w:val="1"/>
                <w:bCs w:val="1"/>
                <w:kern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教学基本功</w:t>
            </w:r>
          </w:p>
          <w:p>
            <w:pPr>
              <w:pStyle w:val="正文 A"/>
              <w:widowControl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en-US"/>
              </w:rPr>
              <w:t>20</w:t>
            </w: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）</w:t>
            </w:r>
          </w:p>
        </w:tc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1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教态端庄，热情亲切，调动学生参与能力强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837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2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语言清晰、简洁、严谨，普通话标准</w:t>
            </w:r>
          </w:p>
        </w:tc>
      </w:tr>
      <w:tr>
        <w:tblPrEx>
          <w:shd w:val="clear" w:color="auto" w:fill="ced7e7"/>
        </w:tblPrEx>
        <w:trPr>
          <w:trHeight w:val="760" w:hRule="atLeast"/>
        </w:trPr>
        <w:tc>
          <w:tcPr>
            <w:tcW w:type="dxa" w:w="1837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3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）教学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设备仪器使用娴熟，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示范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操作规范，现代教学技术运用熟练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837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4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板书工整，设计精当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837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center"/>
              <w:rPr>
                <w:rFonts w:ascii="仿宋" w:cs="仿宋" w:hAnsi="仿宋" w:eastAsia="仿宋"/>
                <w:b w:val="1"/>
                <w:bCs w:val="1"/>
                <w:kern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课程实施方案</w:t>
            </w:r>
          </w:p>
          <w:p>
            <w:pPr>
              <w:pStyle w:val="正文 A"/>
              <w:widowControl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en-US"/>
              </w:rPr>
              <w:t>10</w:t>
            </w: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）</w:t>
            </w:r>
          </w:p>
        </w:tc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rtl w:val="0"/>
                <w:lang w:val="en-US"/>
              </w:rPr>
              <w:t>1</w:t>
            </w:r>
            <w:r>
              <w:rPr>
                <w:rFonts w:ascii="仿宋" w:cs="仿宋" w:hAnsi="仿宋" w:eastAsia="仿宋"/>
                <w:rtl w:val="0"/>
                <w:lang w:val="zh-TW" w:eastAsia="zh-TW"/>
              </w:rPr>
              <w:t xml:space="preserve">）课程思政目标明确、体现以学生发展为本的教学理念 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837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rtl w:val="0"/>
                <w:lang w:val="en-US"/>
              </w:rPr>
              <w:t>2</w:t>
            </w:r>
            <w:r>
              <w:rPr>
                <w:rFonts w:ascii="仿宋" w:cs="仿宋" w:hAnsi="仿宋" w:eastAsia="仿宋"/>
                <w:rtl w:val="0"/>
                <w:lang w:val="zh-TW" w:eastAsia="zh-TW"/>
              </w:rPr>
              <w:t>）课程实施方案基本要素齐全，适合教学对象需求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837"/>
            <w:vMerge w:val="restart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center"/>
              <w:rPr>
                <w:rFonts w:ascii="仿宋" w:cs="仿宋" w:hAnsi="仿宋" w:eastAsia="仿宋"/>
                <w:b w:val="1"/>
                <w:bCs w:val="1"/>
                <w:kern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教学效果</w:t>
            </w:r>
          </w:p>
          <w:p>
            <w:pPr>
              <w:pStyle w:val="正文 A"/>
              <w:widowControl w:val="1"/>
              <w:bidi w:val="0"/>
              <w:spacing w:line="36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en-US"/>
              </w:rPr>
              <w:t>10</w:t>
            </w:r>
            <w:r>
              <w:rPr>
                <w:rFonts w:ascii="仿宋" w:cs="仿宋" w:hAnsi="仿宋" w:eastAsia="仿宋"/>
                <w:b w:val="1"/>
                <w:bCs w:val="1"/>
                <w:kern w:val="0"/>
                <w:rtl w:val="0"/>
                <w:lang w:val="zh-TW" w:eastAsia="zh-TW"/>
              </w:rPr>
              <w:t>）</w:t>
            </w:r>
          </w:p>
        </w:tc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1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课堂气氛活跃，学生学得愉快，教学实效性良好</w:t>
            </w:r>
          </w:p>
        </w:tc>
      </w:tr>
      <w:tr>
        <w:tblPrEx>
          <w:shd w:val="clear" w:color="auto" w:fill="ced7e7"/>
        </w:tblPrEx>
        <w:trPr>
          <w:trHeight w:val="407" w:hRule="atLeast"/>
        </w:trPr>
        <w:tc>
          <w:tcPr>
            <w:tcW w:type="dxa" w:w="1837"/>
            <w:vMerge w:val="continue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4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正文 A"/>
              <w:widowControl w:val="1"/>
              <w:spacing w:line="360" w:lineRule="auto"/>
              <w:jc w:val="left"/>
            </w:pP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（</w:t>
            </w:r>
            <w:r>
              <w:rPr>
                <w:rFonts w:ascii="仿宋" w:cs="仿宋" w:hAnsi="仿宋" w:eastAsia="仿宋"/>
                <w:kern w:val="2"/>
                <w:rtl w:val="0"/>
                <w:lang w:val="en-US"/>
              </w:rPr>
              <w:t>2</w:t>
            </w:r>
            <w:r>
              <w:rPr>
                <w:rFonts w:ascii="仿宋" w:cs="仿宋" w:hAnsi="仿宋" w:eastAsia="仿宋"/>
                <w:kern w:val="2"/>
                <w:rtl w:val="0"/>
                <w:lang w:val="zh-TW" w:eastAsia="zh-TW"/>
              </w:rPr>
              <w:t>）教学</w:t>
            </w:r>
            <w:r>
              <w:rPr>
                <w:rFonts w:ascii="仿宋" w:cs="仿宋" w:hAnsi="仿宋" w:eastAsia="仿宋"/>
                <w:kern w:val="0"/>
                <w:rtl w:val="0"/>
                <w:lang w:val="zh-TW" w:eastAsia="zh-TW"/>
              </w:rPr>
              <w:t>目标达成度高</w:t>
            </w:r>
          </w:p>
        </w:tc>
      </w:tr>
    </w:tbl>
    <w:p>
      <w:pPr>
        <w:pStyle w:val="正文 A"/>
        <w:jc w:val="center"/>
      </w:pPr>
      <w:r>
        <w:rPr>
          <w:rFonts w:ascii="仿宋" w:cs="仿宋" w:hAnsi="仿宋" w:eastAsia="仿宋"/>
        </w:rPr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仿宋">
    <w:charset w:val="00"/>
    <w:family w:val="roman"/>
    <w:pitch w:val="default"/>
  </w:font>
  <w:font w:name="方正小标宋简体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脚"/>
      <w:tabs>
        <w:tab w:val="right" w:pos="8280"/>
        <w:tab w:val="clear" w:pos="8306"/>
      </w:tabs>
      <w:jc w:val="cen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2865754</wp:posOffset>
              </wp:positionH>
              <wp:positionV relativeFrom="page">
                <wp:posOffset>9833610</wp:posOffset>
              </wp:positionV>
              <wp:extent cx="1828800" cy="18288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页脚"/>
                            <w:jc w:val="center"/>
                          </w:pPr>
                          <w:r>
                            <w:rPr/>
                            <w:fldChar w:fldCharType="begin" w:fldLock="0"/>
                          </w:r>
                          <w:r>
                            <w:instrText xml:space="preserve"> PAGE </w:instrText>
                          </w:r>
                          <w:r>
                            <w:rPr/>
                            <w:fldChar w:fldCharType="separate" w:fldLock="0"/>
                          </w:r>
                          <w:r>
                            <w:t>1</w:t>
                          </w:r>
                          <w:r>
                            <w:rPr/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225.6pt;margin-top:774.3pt;width:144.0pt;height:144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页脚"/>
                      <w:jc w:val="center"/>
                    </w:pPr>
                    <w:r>
                      <w:rPr/>
                      <w:fldChar w:fldCharType="begin" w:fldLock="0"/>
                    </w:r>
                    <w:r>
                      <w:instrText xml:space="preserve"> PAGE </w:instrText>
                    </w:r>
                    <w:r>
                      <w:rPr/>
                      <w:fldChar w:fldCharType="separate" w:fldLock="0"/>
                    </w:r>
                    <w:r>
                      <w:t>1</w:t>
                    </w:r>
                    <w:r>
                      <w:rPr/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trackRevisions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页脚">
    <w:name w:val="页脚"/>
    <w:next w:val="页脚"/>
    <w:pPr>
      <w:keepNext w:val="0"/>
      <w:keepLines w:val="0"/>
      <w:pageBreakBefore w:val="0"/>
      <w:widowControl w:val="0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8"/>
      <w:szCs w:val="18"/>
      <w:u w:val="none" w:color="000000"/>
      <w:vertAlign w:val="baseline"/>
      <w:lang w:val="en-US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